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B3A3D" w14:textId="77777777" w:rsidR="009B6991" w:rsidRPr="006A3D09" w:rsidRDefault="009B6991" w:rsidP="003B208B">
      <w:pPr>
        <w:jc w:val="center"/>
        <w:rPr>
          <w:rFonts w:ascii="Arial Narrow" w:hAnsi="Arial Narrow"/>
          <w:b/>
        </w:rPr>
      </w:pPr>
      <w:r w:rsidRPr="006A3D09">
        <w:rPr>
          <w:rFonts w:ascii="Arial Narrow" w:hAnsi="Arial Narrow"/>
          <w:b/>
        </w:rPr>
        <w:t>Summer Employment Policy</w:t>
      </w:r>
    </w:p>
    <w:p w14:paraId="2C960C54" w14:textId="77777777" w:rsidR="009B6991" w:rsidRPr="006A3D09" w:rsidRDefault="009B6991" w:rsidP="00923FC5">
      <w:pPr>
        <w:rPr>
          <w:rFonts w:ascii="Arial Narrow" w:hAnsi="Arial Narrow"/>
          <w:b/>
        </w:rPr>
      </w:pPr>
    </w:p>
    <w:p w14:paraId="1363C803" w14:textId="77777777" w:rsidR="009B6991" w:rsidRPr="006A3D09" w:rsidRDefault="00C85A28" w:rsidP="00923FC5">
      <w:pPr>
        <w:rPr>
          <w:rFonts w:ascii="Arial Narrow" w:hAnsi="Arial Narrow"/>
        </w:rPr>
      </w:pPr>
      <w:r w:rsidRPr="006A3D09">
        <w:rPr>
          <w:rFonts w:ascii="Arial Narrow" w:hAnsi="Arial Narrow"/>
        </w:rPr>
        <w:t xml:space="preserve">In compliance with Board of Trustee </w:t>
      </w:r>
      <w:r w:rsidR="009B6991" w:rsidRPr="006A3D09">
        <w:rPr>
          <w:rFonts w:ascii="Arial Narrow" w:hAnsi="Arial Narrow"/>
        </w:rPr>
        <w:t>Policy 603.02 Contracts: Summer Employment of Salary Schedule D Employees, the following applies</w:t>
      </w:r>
      <w:r w:rsidRPr="006A3D09">
        <w:rPr>
          <w:rFonts w:ascii="Arial Narrow" w:hAnsi="Arial Narrow"/>
        </w:rPr>
        <w:t xml:space="preserve"> in the assignment of summer term employment</w:t>
      </w:r>
      <w:r w:rsidR="009B6991" w:rsidRPr="006A3D09">
        <w:rPr>
          <w:rFonts w:ascii="Arial Narrow" w:hAnsi="Arial Narrow"/>
        </w:rPr>
        <w:t>:</w:t>
      </w:r>
    </w:p>
    <w:p w14:paraId="75FCD83A" w14:textId="77777777" w:rsidR="009B6991" w:rsidRPr="006A3D09" w:rsidRDefault="009B6991" w:rsidP="00923FC5">
      <w:pPr>
        <w:rPr>
          <w:rFonts w:ascii="Arial Narrow" w:hAnsi="Arial Narrow"/>
        </w:rPr>
      </w:pPr>
      <w:r w:rsidRPr="006A3D09">
        <w:rPr>
          <w:rFonts w:ascii="Arial Narrow" w:hAnsi="Arial Narrow"/>
        </w:rPr>
        <w:t xml:space="preserve"> </w:t>
      </w:r>
    </w:p>
    <w:p w14:paraId="000031AB" w14:textId="77777777" w:rsidR="009B6991" w:rsidRPr="006A3D09" w:rsidRDefault="009B6991" w:rsidP="0091245F">
      <w:pPr>
        <w:ind w:left="720" w:right="720"/>
        <w:rPr>
          <w:rFonts w:ascii="Arial Narrow" w:hAnsi="Arial Narrow"/>
        </w:rPr>
      </w:pPr>
      <w:r w:rsidRPr="006A3D09">
        <w:rPr>
          <w:rFonts w:ascii="Arial Narrow" w:hAnsi="Arial Narrow"/>
        </w:rPr>
        <w:t>“A full-time Schedule D employee who is employed by vir</w:t>
      </w:r>
      <w:r w:rsidR="00310A34" w:rsidRPr="006A3D09">
        <w:rPr>
          <w:rFonts w:ascii="Arial Narrow" w:hAnsi="Arial Narrow"/>
        </w:rPr>
        <w:t xml:space="preserve">tue of an academic year letter of </w:t>
      </w:r>
      <w:r w:rsidRPr="006A3D09">
        <w:rPr>
          <w:rFonts w:ascii="Arial Narrow" w:hAnsi="Arial Narrow"/>
        </w:rPr>
        <w:t>appointment (fall and spring semesters) shall have first option (over part-time or temporary employees) for employment in the summer term provided that:</w:t>
      </w:r>
    </w:p>
    <w:p w14:paraId="227E25B2" w14:textId="77777777" w:rsidR="009B6991" w:rsidRPr="006A3D09" w:rsidRDefault="009B6991" w:rsidP="0091245F">
      <w:pPr>
        <w:ind w:left="720" w:right="720"/>
        <w:rPr>
          <w:rFonts w:ascii="Arial Narrow" w:hAnsi="Arial Narrow"/>
        </w:rPr>
      </w:pPr>
    </w:p>
    <w:p w14:paraId="5C78D676" w14:textId="77777777" w:rsidR="009B6991" w:rsidRPr="006A3D09" w:rsidRDefault="009B6991" w:rsidP="0091245F">
      <w:pPr>
        <w:pStyle w:val="ListParagraph"/>
        <w:numPr>
          <w:ilvl w:val="0"/>
          <w:numId w:val="5"/>
        </w:numPr>
        <w:tabs>
          <w:tab w:val="left" w:pos="1440"/>
        </w:tabs>
        <w:ind w:left="720" w:right="720" w:firstLine="0"/>
        <w:rPr>
          <w:rFonts w:ascii="Arial Narrow" w:hAnsi="Arial Narrow"/>
        </w:rPr>
      </w:pPr>
      <w:r w:rsidRPr="006A3D09">
        <w:rPr>
          <w:rFonts w:ascii="Arial Narrow" w:hAnsi="Arial Narrow"/>
        </w:rPr>
        <w:t>there is sufficient student enrollment;</w:t>
      </w:r>
    </w:p>
    <w:p w14:paraId="22C8485B" w14:textId="77777777" w:rsidR="009B6991" w:rsidRPr="006A3D09" w:rsidRDefault="009B6991" w:rsidP="0091245F">
      <w:pPr>
        <w:pStyle w:val="ListParagraph"/>
        <w:numPr>
          <w:ilvl w:val="0"/>
          <w:numId w:val="5"/>
        </w:numPr>
        <w:tabs>
          <w:tab w:val="left" w:pos="1440"/>
        </w:tabs>
        <w:ind w:left="720" w:right="720" w:firstLine="0"/>
        <w:rPr>
          <w:rFonts w:ascii="Arial Narrow" w:hAnsi="Arial Narrow"/>
        </w:rPr>
      </w:pPr>
      <w:r w:rsidRPr="006A3D09">
        <w:rPr>
          <w:rFonts w:ascii="Arial Narrow" w:hAnsi="Arial Narrow"/>
        </w:rPr>
        <w:t>there is sufficient funding available;</w:t>
      </w:r>
    </w:p>
    <w:p w14:paraId="788C9C94" w14:textId="77777777" w:rsidR="009B6991" w:rsidRPr="006A3D09" w:rsidRDefault="009B6991" w:rsidP="0091245F">
      <w:pPr>
        <w:pStyle w:val="ListParagraph"/>
        <w:numPr>
          <w:ilvl w:val="0"/>
          <w:numId w:val="5"/>
        </w:numPr>
        <w:tabs>
          <w:tab w:val="left" w:pos="1440"/>
        </w:tabs>
        <w:ind w:left="720" w:right="720" w:firstLine="0"/>
        <w:rPr>
          <w:rFonts w:ascii="Arial Narrow" w:hAnsi="Arial Narrow"/>
        </w:rPr>
      </w:pPr>
      <w:r w:rsidRPr="006A3D09">
        <w:rPr>
          <w:rFonts w:ascii="Arial Narrow" w:hAnsi="Arial Narrow"/>
        </w:rPr>
        <w:t>the employee is qualified to provide the service scheduled;</w:t>
      </w:r>
    </w:p>
    <w:p w14:paraId="455FCB95" w14:textId="77777777" w:rsidR="009B6991" w:rsidRPr="006A3D09" w:rsidRDefault="009B6991" w:rsidP="0091245F">
      <w:pPr>
        <w:pStyle w:val="ListParagraph"/>
        <w:numPr>
          <w:ilvl w:val="0"/>
          <w:numId w:val="5"/>
        </w:numPr>
        <w:tabs>
          <w:tab w:val="left" w:pos="1440"/>
        </w:tabs>
        <w:ind w:right="720" w:hanging="720"/>
        <w:rPr>
          <w:rFonts w:ascii="Arial Narrow" w:hAnsi="Arial Narrow"/>
        </w:rPr>
      </w:pPr>
      <w:r w:rsidRPr="006A3D09">
        <w:rPr>
          <w:rFonts w:ascii="Arial Narrow" w:hAnsi="Arial Narrow"/>
        </w:rPr>
        <w:t xml:space="preserve">the employee meets the criteria of the institution’s local </w:t>
      </w:r>
      <w:r w:rsidR="0091245F" w:rsidRPr="006A3D09">
        <w:rPr>
          <w:rFonts w:ascii="Arial Narrow" w:hAnsi="Arial Narrow"/>
        </w:rPr>
        <w:t xml:space="preserve">summer employment </w:t>
      </w:r>
      <w:r w:rsidRPr="006A3D09">
        <w:rPr>
          <w:rFonts w:ascii="Arial Narrow" w:hAnsi="Arial Narrow"/>
        </w:rPr>
        <w:t>policy; and</w:t>
      </w:r>
    </w:p>
    <w:p w14:paraId="553E3D74" w14:textId="08D7FE8C" w:rsidR="009B6991" w:rsidRPr="006A3D09" w:rsidRDefault="00AC7356" w:rsidP="00335A6A">
      <w:pPr>
        <w:pStyle w:val="ListParagraph"/>
        <w:numPr>
          <w:ilvl w:val="0"/>
          <w:numId w:val="5"/>
        </w:numPr>
        <w:tabs>
          <w:tab w:val="left" w:pos="1440"/>
        </w:tabs>
        <w:ind w:right="720" w:hanging="720"/>
        <w:rPr>
          <w:rFonts w:ascii="Arial Narrow" w:hAnsi="Arial Narrow"/>
        </w:rPr>
      </w:pPr>
      <w:r w:rsidRPr="006A3D09">
        <w:rPr>
          <w:rFonts w:ascii="Arial Narrow" w:hAnsi="Arial Narrow"/>
        </w:rPr>
        <w:t>the instructor</w:t>
      </w:r>
      <w:r w:rsidR="009B6991" w:rsidRPr="006A3D09">
        <w:rPr>
          <w:rFonts w:ascii="Arial Narrow" w:hAnsi="Arial Narrow"/>
        </w:rPr>
        <w:t xml:space="preserve"> may be given priority for summer teaching only in courses taught</w:t>
      </w:r>
      <w:r w:rsidRPr="006A3D09">
        <w:rPr>
          <w:rFonts w:ascii="Arial Narrow" w:hAnsi="Arial Narrow"/>
        </w:rPr>
        <w:t xml:space="preserve"> </w:t>
      </w:r>
      <w:r w:rsidR="009B6991" w:rsidRPr="006A3D09">
        <w:rPr>
          <w:rFonts w:ascii="Arial Narrow" w:hAnsi="Arial Narrow"/>
        </w:rPr>
        <w:t>by the employee in the most recent fall and/or spring semesters.”</w:t>
      </w:r>
    </w:p>
    <w:p w14:paraId="4FC88067" w14:textId="77777777" w:rsidR="009B6991" w:rsidRPr="006A3D09" w:rsidRDefault="009B6991" w:rsidP="0091245F">
      <w:pPr>
        <w:ind w:left="720" w:right="720"/>
        <w:rPr>
          <w:rFonts w:ascii="Arial Narrow" w:hAnsi="Arial Narrow"/>
        </w:rPr>
      </w:pPr>
    </w:p>
    <w:p w14:paraId="59F2D385" w14:textId="638F70F4" w:rsidR="00C85A28" w:rsidRPr="006A3D09" w:rsidRDefault="009B6991" w:rsidP="00923FC5">
      <w:pPr>
        <w:rPr>
          <w:rFonts w:ascii="Arial Narrow" w:hAnsi="Arial Narrow"/>
        </w:rPr>
      </w:pPr>
      <w:r w:rsidRPr="006A3D09">
        <w:rPr>
          <w:rFonts w:ascii="Arial Narrow" w:hAnsi="Arial Narrow"/>
        </w:rPr>
        <w:t xml:space="preserve">No full-time faculty member (9-month), regardless of years of service, is guaranteed summer employment.  </w:t>
      </w:r>
      <w:r w:rsidR="00C85A28" w:rsidRPr="006A3D09">
        <w:rPr>
          <w:rFonts w:ascii="Arial Narrow" w:hAnsi="Arial Narrow"/>
        </w:rPr>
        <w:t>Faculty members will submit their requests for summer employment to their division chairperson</w:t>
      </w:r>
      <w:r w:rsidR="00116D85" w:rsidRPr="006A3D09">
        <w:rPr>
          <w:rFonts w:ascii="Arial Narrow" w:hAnsi="Arial Narrow"/>
        </w:rPr>
        <w:t>/program director</w:t>
      </w:r>
      <w:r w:rsidR="00C85A28" w:rsidRPr="006A3D09">
        <w:rPr>
          <w:rFonts w:ascii="Arial Narrow" w:hAnsi="Arial Narrow"/>
        </w:rPr>
        <w:t>. Requests for summer term employment indicate that an instructor is ready and able to perform the essential function</w:t>
      </w:r>
      <w:r w:rsidR="00EF4371" w:rsidRPr="006A3D09">
        <w:rPr>
          <w:rFonts w:ascii="Arial Narrow" w:hAnsi="Arial Narrow"/>
        </w:rPr>
        <w:t>s</w:t>
      </w:r>
      <w:r w:rsidR="00C85A28" w:rsidRPr="006A3D09">
        <w:rPr>
          <w:rFonts w:ascii="Arial Narrow" w:hAnsi="Arial Narrow"/>
        </w:rPr>
        <w:t xml:space="preserve"> of the job for the entire summer term. If an instructor becomes unable to perform the essential functions of the job, his/her summer term employment will be pro</w:t>
      </w:r>
      <w:r w:rsidR="00064B49" w:rsidRPr="006A3D09">
        <w:rPr>
          <w:rFonts w:ascii="Arial Narrow" w:hAnsi="Arial Narrow"/>
        </w:rPr>
        <w:t>r</w:t>
      </w:r>
      <w:r w:rsidR="00C85A28" w:rsidRPr="006A3D09">
        <w:rPr>
          <w:rFonts w:ascii="Arial Narrow" w:hAnsi="Arial Narrow"/>
        </w:rPr>
        <w:t xml:space="preserve">ated and/or terminated. </w:t>
      </w:r>
    </w:p>
    <w:p w14:paraId="53A988EE" w14:textId="77777777" w:rsidR="00C85A28" w:rsidRPr="006A3D09" w:rsidRDefault="00C85A28" w:rsidP="00923FC5">
      <w:pPr>
        <w:rPr>
          <w:rFonts w:ascii="Arial Narrow" w:hAnsi="Arial Narrow"/>
        </w:rPr>
      </w:pPr>
    </w:p>
    <w:p w14:paraId="29F6F6B7" w14:textId="77777777" w:rsidR="00C85A28" w:rsidRPr="006A3D09" w:rsidRDefault="00C85A28" w:rsidP="00923FC5">
      <w:pPr>
        <w:rPr>
          <w:rFonts w:ascii="Arial Narrow" w:hAnsi="Arial Narrow" w:cs="Times New Roman"/>
        </w:rPr>
      </w:pPr>
      <w:r w:rsidRPr="006A3D09">
        <w:rPr>
          <w:rFonts w:ascii="Arial Narrow" w:hAnsi="Arial Narrow" w:cs="Times New Roman"/>
        </w:rPr>
        <w:t>P</w:t>
      </w:r>
      <w:r w:rsidR="009B6991" w:rsidRPr="006A3D09">
        <w:rPr>
          <w:rFonts w:ascii="Arial Narrow" w:hAnsi="Arial Narrow" w:cs="Times New Roman"/>
        </w:rPr>
        <w:t>revious summer course enrollment</w:t>
      </w:r>
      <w:r w:rsidR="00D03E07" w:rsidRPr="006A3D09">
        <w:rPr>
          <w:rFonts w:ascii="Arial Narrow" w:hAnsi="Arial Narrow" w:cs="Times New Roman"/>
        </w:rPr>
        <w:t xml:space="preserve"> (course demand)</w:t>
      </w:r>
      <w:r w:rsidRPr="006A3D09">
        <w:rPr>
          <w:rFonts w:ascii="Arial Narrow" w:hAnsi="Arial Narrow" w:cs="Times New Roman"/>
        </w:rPr>
        <w:t>,</w:t>
      </w:r>
      <w:r w:rsidR="00D03E07" w:rsidRPr="006A3D09">
        <w:rPr>
          <w:rFonts w:ascii="Arial Narrow" w:hAnsi="Arial Narrow" w:cs="Times New Roman"/>
        </w:rPr>
        <w:t xml:space="preserve"> supervisor</w:t>
      </w:r>
      <w:r w:rsidR="009B6991" w:rsidRPr="006A3D09">
        <w:rPr>
          <w:rFonts w:ascii="Arial Narrow" w:hAnsi="Arial Narrow" w:cs="Times New Roman"/>
        </w:rPr>
        <w:t xml:space="preserve"> evaluation</w:t>
      </w:r>
      <w:r w:rsidR="00D03E07" w:rsidRPr="006A3D09">
        <w:rPr>
          <w:rFonts w:ascii="Arial Narrow" w:hAnsi="Arial Narrow" w:cs="Times New Roman"/>
        </w:rPr>
        <w:t xml:space="preserve"> of faculty performance (faculty evaluation system)</w:t>
      </w:r>
      <w:r w:rsidRPr="006A3D09">
        <w:rPr>
          <w:rFonts w:ascii="Arial Narrow" w:hAnsi="Arial Narrow" w:cs="Times New Roman"/>
        </w:rPr>
        <w:t>, and seniority will be considered as summer term teaching assignments are formulated</w:t>
      </w:r>
      <w:r w:rsidR="009B6991" w:rsidRPr="006A3D09">
        <w:rPr>
          <w:rFonts w:ascii="Arial Narrow" w:hAnsi="Arial Narrow" w:cs="Times New Roman"/>
        </w:rPr>
        <w:t xml:space="preserve">.  </w:t>
      </w:r>
    </w:p>
    <w:p w14:paraId="4387D622" w14:textId="20911CD8" w:rsidR="00116D85" w:rsidRPr="006A3D09" w:rsidRDefault="006E6796" w:rsidP="006A3D09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/>
        </w:rPr>
      </w:pPr>
      <w:r w:rsidRPr="006A3D09">
        <w:rPr>
          <w:rFonts w:ascii="Arial Narrow" w:hAnsi="Arial Narrow"/>
        </w:rPr>
        <w:t xml:space="preserve">Seniority will be determined first by experience and effectiveness in teaching the specific course(s) and then by years of full-time teaching service to the College. </w:t>
      </w:r>
      <w:r w:rsidR="009B6991" w:rsidRPr="006A3D09">
        <w:rPr>
          <w:rFonts w:ascii="Arial Narrow" w:hAnsi="Arial Narrow"/>
        </w:rPr>
        <w:t xml:space="preserve">First priority for teaching will </w:t>
      </w:r>
      <w:r w:rsidR="00D03E07" w:rsidRPr="006A3D09">
        <w:rPr>
          <w:rFonts w:ascii="Arial Narrow" w:hAnsi="Arial Narrow"/>
        </w:rPr>
        <w:t>be to assign courses</w:t>
      </w:r>
      <w:r w:rsidR="009B6991" w:rsidRPr="006A3D09">
        <w:rPr>
          <w:rFonts w:ascii="Arial Narrow" w:hAnsi="Arial Narrow"/>
        </w:rPr>
        <w:t xml:space="preserve"> to division chairpersons</w:t>
      </w:r>
      <w:r w:rsidR="00116D85" w:rsidRPr="006A3D09">
        <w:rPr>
          <w:rFonts w:ascii="Arial Narrow" w:hAnsi="Arial Narrow"/>
        </w:rPr>
        <w:t>/program directors</w:t>
      </w:r>
      <w:r w:rsidR="009B6991" w:rsidRPr="006A3D09">
        <w:rPr>
          <w:rFonts w:ascii="Arial Narrow" w:hAnsi="Arial Narrow"/>
        </w:rPr>
        <w:t xml:space="preserve"> because of the administrative duties expected of them in addition to their teaching. Overloads for full-time instructors in summer semester will be assigned only in the case of extreme need.</w:t>
      </w:r>
      <w:r w:rsidRPr="006A3D09">
        <w:rPr>
          <w:rFonts w:ascii="Arial Narrow" w:hAnsi="Arial Narrow"/>
        </w:rPr>
        <w:t xml:space="preserve"> If an instructor’s class must be cancelled, reassignment of class sections will be determined by the division chairperson</w:t>
      </w:r>
      <w:r w:rsidR="006A3D09" w:rsidRPr="006A3D09">
        <w:rPr>
          <w:rFonts w:ascii="Arial Narrow" w:hAnsi="Arial Narrow"/>
        </w:rPr>
        <w:t>/program director</w:t>
      </w:r>
      <w:r w:rsidRPr="006A3D09">
        <w:rPr>
          <w:rFonts w:ascii="Arial Narrow" w:hAnsi="Arial Narrow"/>
        </w:rPr>
        <w:t xml:space="preserve"> based on the faculty member’s qualifications to teach other </w:t>
      </w:r>
      <w:r w:rsidR="00EF4371" w:rsidRPr="006A3D09">
        <w:rPr>
          <w:rFonts w:ascii="Arial Narrow" w:hAnsi="Arial Narrow"/>
        </w:rPr>
        <w:t>courses</w:t>
      </w:r>
      <w:r w:rsidRPr="006A3D09">
        <w:rPr>
          <w:rFonts w:ascii="Arial Narrow" w:hAnsi="Arial Narrow"/>
        </w:rPr>
        <w:t>.</w:t>
      </w:r>
      <w:r w:rsidR="00AC7356" w:rsidRPr="006A3D09">
        <w:rPr>
          <w:rFonts w:ascii="Arial Narrow" w:hAnsi="Arial Narrow"/>
        </w:rPr>
        <w:t xml:space="preserve"> An instructor assigned in two or more disciplines will accrue seniority in the discipline for which s/he was originally hired. An instructor originally hired to teach in two or more disciplines will accrue seniority in each of these disciplines from the time of hiring.</w:t>
      </w:r>
      <w:r w:rsidRPr="006A3D09">
        <w:rPr>
          <w:rFonts w:ascii="Arial Narrow" w:hAnsi="Arial Narrow"/>
        </w:rPr>
        <w:t xml:space="preserve"> </w:t>
      </w:r>
      <w:r w:rsidR="00881E78" w:rsidRPr="006A3D09">
        <w:rPr>
          <w:rFonts w:ascii="Arial Narrow" w:hAnsi="Arial Narrow" w:cs="Times New Roman"/>
        </w:rPr>
        <w:t>A faculty member may be employed for less than a full-time teaching load</w:t>
      </w:r>
      <w:r w:rsidR="00374826" w:rsidRPr="006A3D09">
        <w:rPr>
          <w:rFonts w:ascii="Arial Narrow" w:hAnsi="Arial Narrow" w:cs="Times New Roman"/>
        </w:rPr>
        <w:t xml:space="preserve"> (credit hours/contact hours and student full-time equivalency)</w:t>
      </w:r>
      <w:r w:rsidR="00881E78" w:rsidRPr="006A3D09">
        <w:rPr>
          <w:rFonts w:ascii="Arial Narrow" w:hAnsi="Arial Narrow" w:cs="Times New Roman"/>
        </w:rPr>
        <w:t xml:space="preserve"> for a summer term and will be compensated at a prorated amount of his/her salary schedule. </w:t>
      </w:r>
      <w:r w:rsidR="00116D85" w:rsidRPr="006A3D09">
        <w:rPr>
          <w:rFonts w:ascii="Arial Narrow" w:hAnsi="Arial Narrow" w:cs="Times New Roman"/>
          <w:color w:val="000000"/>
        </w:rPr>
        <w:t xml:space="preserve">Courses will only be assigned to part-time instructors after all faculty have a full-time teaching load or the requested teaching load for summer employment. </w:t>
      </w:r>
    </w:p>
    <w:p w14:paraId="0C722CA1" w14:textId="3916AEB6" w:rsidR="00881E78" w:rsidRPr="006A3D09" w:rsidRDefault="00881E78" w:rsidP="5B914DBE">
      <w:pPr>
        <w:rPr>
          <w:rFonts w:ascii="Arial Narrow" w:hAnsi="Arial Narrow" w:cs="Times New Roman"/>
        </w:rPr>
      </w:pPr>
    </w:p>
    <w:p w14:paraId="363949AB" w14:textId="77777777" w:rsidR="006A3D09" w:rsidRPr="006A3D09" w:rsidRDefault="006A3D09" w:rsidP="5B914DBE">
      <w:pPr>
        <w:rPr>
          <w:rFonts w:ascii="Arial Narrow" w:hAnsi="Arial Narrow" w:cs="Times New Roman"/>
        </w:rPr>
      </w:pPr>
    </w:p>
    <w:p w14:paraId="3A828D4B" w14:textId="77777777" w:rsidR="00C85A28" w:rsidRPr="006A3D09" w:rsidRDefault="00C85A28" w:rsidP="00923FC5">
      <w:pPr>
        <w:rPr>
          <w:rFonts w:ascii="Arial Narrow" w:hAnsi="Arial Narrow"/>
        </w:rPr>
      </w:pPr>
    </w:p>
    <w:p w14:paraId="3D733BDB" w14:textId="77777777" w:rsidR="009B6991" w:rsidRPr="006A3D09" w:rsidRDefault="009B6991" w:rsidP="003B208B">
      <w:pPr>
        <w:jc w:val="center"/>
        <w:rPr>
          <w:rFonts w:ascii="Arial Narrow" w:hAnsi="Arial Narrow"/>
          <w:b/>
        </w:rPr>
      </w:pPr>
      <w:r w:rsidRPr="006A3D09">
        <w:rPr>
          <w:rFonts w:ascii="Arial Narrow" w:hAnsi="Arial Narrow"/>
          <w:b/>
        </w:rPr>
        <w:lastRenderedPageBreak/>
        <w:t>Academic</w:t>
      </w:r>
    </w:p>
    <w:p w14:paraId="08CC1096" w14:textId="77777777" w:rsidR="009B6991" w:rsidRPr="006A3D09" w:rsidRDefault="009B6991" w:rsidP="00923FC5">
      <w:pPr>
        <w:rPr>
          <w:rFonts w:ascii="Arial Narrow" w:hAnsi="Arial Narrow"/>
        </w:rPr>
      </w:pPr>
    </w:p>
    <w:p w14:paraId="50CE6507" w14:textId="59B4B592" w:rsidR="009B6991" w:rsidRPr="006A3D09" w:rsidRDefault="009B6991" w:rsidP="00923FC5">
      <w:pPr>
        <w:rPr>
          <w:rFonts w:ascii="Arial Narrow" w:hAnsi="Arial Narrow"/>
        </w:rPr>
      </w:pPr>
      <w:r w:rsidRPr="006A3D09">
        <w:rPr>
          <w:rFonts w:ascii="Arial Narrow" w:hAnsi="Arial Narrow"/>
        </w:rPr>
        <w:t>A full summer teaching load is defined as three academic course sections for 4-hour course</w:t>
      </w:r>
      <w:r w:rsidR="00064B49" w:rsidRPr="006A3D09">
        <w:rPr>
          <w:rFonts w:ascii="Arial Narrow" w:hAnsi="Arial Narrow"/>
        </w:rPr>
        <w:t>s</w:t>
      </w:r>
      <w:r w:rsidRPr="006A3D09">
        <w:rPr>
          <w:rFonts w:ascii="Arial Narrow" w:hAnsi="Arial Narrow"/>
        </w:rPr>
        <w:t xml:space="preserve"> and four academic course sections for 3-hour course</w:t>
      </w:r>
      <w:r w:rsidR="00064B49" w:rsidRPr="006A3D09">
        <w:rPr>
          <w:rFonts w:ascii="Arial Narrow" w:hAnsi="Arial Narrow"/>
        </w:rPr>
        <w:t>s</w:t>
      </w:r>
      <w:r w:rsidRPr="006A3D09">
        <w:rPr>
          <w:rFonts w:ascii="Arial Narrow" w:hAnsi="Arial Narrow"/>
        </w:rPr>
        <w:t xml:space="preserve"> </w:t>
      </w:r>
      <w:r w:rsidR="00374826" w:rsidRPr="006A3D09">
        <w:rPr>
          <w:rFonts w:ascii="Arial Narrow" w:hAnsi="Arial Narrow"/>
        </w:rPr>
        <w:t xml:space="preserve">and a </w:t>
      </w:r>
      <w:r w:rsidR="000A071A" w:rsidRPr="006A3D09">
        <w:rPr>
          <w:rFonts w:ascii="Arial Narrow" w:hAnsi="Arial Narrow"/>
        </w:rPr>
        <w:t xml:space="preserve">minimum </w:t>
      </w:r>
      <w:r w:rsidRPr="006A3D09">
        <w:rPr>
          <w:rFonts w:ascii="Arial Narrow" w:hAnsi="Arial Narrow"/>
        </w:rPr>
        <w:t xml:space="preserve">credit hour production </w:t>
      </w:r>
      <w:r w:rsidR="00AB1639" w:rsidRPr="006A3D09">
        <w:rPr>
          <w:rFonts w:ascii="Arial Narrow" w:hAnsi="Arial Narrow"/>
        </w:rPr>
        <w:t>of</w:t>
      </w:r>
      <w:r w:rsidRPr="006A3D09">
        <w:rPr>
          <w:rFonts w:ascii="Arial Narrow" w:hAnsi="Arial Narrow"/>
        </w:rPr>
        <w:t xml:space="preserve"> </w:t>
      </w:r>
      <w:r w:rsidR="000A071A" w:rsidRPr="006A3D09">
        <w:rPr>
          <w:rFonts w:ascii="Arial Narrow" w:hAnsi="Arial Narrow"/>
        </w:rPr>
        <w:t>1</w:t>
      </w:r>
      <w:r w:rsidR="00116D85" w:rsidRPr="006A3D09">
        <w:rPr>
          <w:rFonts w:ascii="Arial Narrow" w:hAnsi="Arial Narrow"/>
        </w:rPr>
        <w:t>44</w:t>
      </w:r>
      <w:r w:rsidR="00881E78" w:rsidRPr="006A3D09">
        <w:rPr>
          <w:rFonts w:ascii="Arial Narrow" w:hAnsi="Arial Narrow"/>
        </w:rPr>
        <w:t xml:space="preserve"> </w:t>
      </w:r>
      <w:r w:rsidRPr="006A3D09">
        <w:rPr>
          <w:rFonts w:ascii="Arial Narrow" w:hAnsi="Arial Narrow"/>
        </w:rPr>
        <w:t>hours</w:t>
      </w:r>
      <w:r w:rsidR="001C340D" w:rsidRPr="006A3D09">
        <w:rPr>
          <w:rFonts w:ascii="Arial Narrow" w:hAnsi="Arial Narrow"/>
        </w:rPr>
        <w:t xml:space="preserve"> (1</w:t>
      </w:r>
      <w:r w:rsidR="00116D85" w:rsidRPr="006A3D09">
        <w:rPr>
          <w:rFonts w:ascii="Arial Narrow" w:hAnsi="Arial Narrow"/>
        </w:rPr>
        <w:t>2</w:t>
      </w:r>
      <w:r w:rsidR="001C340D" w:rsidRPr="006A3D09">
        <w:rPr>
          <w:rFonts w:ascii="Arial Narrow" w:hAnsi="Arial Narrow"/>
        </w:rPr>
        <w:t xml:space="preserve"> student FTE)</w:t>
      </w:r>
      <w:r w:rsidRPr="006A3D09">
        <w:rPr>
          <w:rFonts w:ascii="Arial Narrow" w:hAnsi="Arial Narrow"/>
        </w:rPr>
        <w:t xml:space="preserve">. </w:t>
      </w:r>
    </w:p>
    <w:p w14:paraId="1906B0A3" w14:textId="77777777" w:rsidR="009B6991" w:rsidRPr="006A3D09" w:rsidRDefault="009B6991" w:rsidP="00923FC5">
      <w:pPr>
        <w:rPr>
          <w:rFonts w:ascii="Arial Narrow" w:hAnsi="Arial Narrow"/>
        </w:rPr>
      </w:pPr>
    </w:p>
    <w:p w14:paraId="30B310B1" w14:textId="77777777" w:rsidR="009B6991" w:rsidRPr="006A3D09" w:rsidRDefault="009D245C" w:rsidP="00923FC5">
      <w:pPr>
        <w:rPr>
          <w:rFonts w:ascii="Arial Narrow" w:hAnsi="Arial Narrow"/>
        </w:rPr>
      </w:pPr>
      <w:r w:rsidRPr="006A3D09">
        <w:rPr>
          <w:rFonts w:ascii="Arial Narrow" w:hAnsi="Arial Narrow"/>
        </w:rPr>
        <w:t xml:space="preserve">Teaching assignments will </w:t>
      </w:r>
      <w:r w:rsidR="009B6991" w:rsidRPr="006A3D09">
        <w:rPr>
          <w:rFonts w:ascii="Arial Narrow" w:hAnsi="Arial Narrow"/>
        </w:rPr>
        <w:t>be made using the following system:</w:t>
      </w:r>
      <w:r w:rsidR="009B6991" w:rsidRPr="006A3D09">
        <w:rPr>
          <w:rFonts w:ascii="Arial Narrow" w:hAnsi="Arial Narrow"/>
        </w:rPr>
        <w:br/>
      </w:r>
    </w:p>
    <w:p w14:paraId="609427F9" w14:textId="270AEE13" w:rsidR="009B6991" w:rsidRPr="006A3D09" w:rsidRDefault="00EF4371" w:rsidP="0091245F">
      <w:pPr>
        <w:pStyle w:val="ListParagraph"/>
        <w:numPr>
          <w:ilvl w:val="0"/>
          <w:numId w:val="4"/>
        </w:numPr>
        <w:ind w:hanging="720"/>
        <w:rPr>
          <w:rFonts w:ascii="Arial Narrow" w:hAnsi="Arial Narrow"/>
        </w:rPr>
      </w:pPr>
      <w:r w:rsidRPr="006A3D09">
        <w:rPr>
          <w:rFonts w:ascii="Arial Narrow" w:hAnsi="Arial Narrow"/>
        </w:rPr>
        <w:t>A</w:t>
      </w:r>
      <w:r w:rsidR="006E6796" w:rsidRPr="006A3D09">
        <w:rPr>
          <w:rFonts w:ascii="Arial Narrow" w:hAnsi="Arial Narrow"/>
        </w:rPr>
        <w:t xml:space="preserve">fter </w:t>
      </w:r>
      <w:r w:rsidR="009D245C" w:rsidRPr="006A3D09">
        <w:rPr>
          <w:rFonts w:ascii="Arial Narrow" w:hAnsi="Arial Narrow"/>
        </w:rPr>
        <w:t xml:space="preserve">the division chairperson, </w:t>
      </w:r>
      <w:r w:rsidR="00C85A28" w:rsidRPr="006A3D09">
        <w:rPr>
          <w:rFonts w:ascii="Arial Narrow" w:hAnsi="Arial Narrow"/>
        </w:rPr>
        <w:t xml:space="preserve">second priority </w:t>
      </w:r>
      <w:r w:rsidR="009B6991" w:rsidRPr="006A3D09">
        <w:rPr>
          <w:rFonts w:ascii="Arial Narrow" w:hAnsi="Arial Narrow"/>
        </w:rPr>
        <w:t xml:space="preserve">will be to assign at least one summer course to every faculty member </w:t>
      </w:r>
      <w:r w:rsidR="006E6796" w:rsidRPr="006A3D09">
        <w:rPr>
          <w:rFonts w:ascii="Arial Narrow" w:hAnsi="Arial Narrow"/>
        </w:rPr>
        <w:t xml:space="preserve">who </w:t>
      </w:r>
      <w:r w:rsidR="009B6991" w:rsidRPr="006A3D09">
        <w:rPr>
          <w:rFonts w:ascii="Arial Narrow" w:hAnsi="Arial Narrow"/>
        </w:rPr>
        <w:t>desires summer employment.</w:t>
      </w:r>
      <w:r w:rsidR="009B6991" w:rsidRPr="006A3D09">
        <w:rPr>
          <w:rFonts w:ascii="Arial Narrow" w:hAnsi="Arial Narrow"/>
        </w:rPr>
        <w:br/>
      </w:r>
    </w:p>
    <w:p w14:paraId="2ECE54D9" w14:textId="6E282786" w:rsidR="009B6991" w:rsidRPr="006A3D09" w:rsidRDefault="009B6991" w:rsidP="0091245F">
      <w:pPr>
        <w:pStyle w:val="ListParagraph"/>
        <w:numPr>
          <w:ilvl w:val="0"/>
          <w:numId w:val="4"/>
        </w:numPr>
        <w:ind w:hanging="720"/>
        <w:rPr>
          <w:rFonts w:ascii="Arial Narrow" w:hAnsi="Arial Narrow"/>
        </w:rPr>
      </w:pPr>
      <w:r w:rsidRPr="006A3D09">
        <w:rPr>
          <w:rFonts w:ascii="Arial Narrow" w:hAnsi="Arial Narrow"/>
        </w:rPr>
        <w:t>Once all faculty have one course, the remaining courses will be assigned in order of seniority until all courses are assigned or all faculty have at least two courses.</w:t>
      </w:r>
      <w:r w:rsidR="00F17CA2">
        <w:rPr>
          <w:rFonts w:ascii="Arial Narrow" w:hAnsi="Arial Narrow" w:cs="Times New Roman"/>
          <w:color w:val="000000"/>
        </w:rPr>
        <w:t xml:space="preserve"> T</w:t>
      </w:r>
      <w:r w:rsidR="00F17CA2" w:rsidRPr="006A3D09">
        <w:rPr>
          <w:rFonts w:ascii="Arial Narrow" w:hAnsi="Arial Narrow" w:cs="Times New Roman"/>
          <w:color w:val="000000"/>
        </w:rPr>
        <w:t xml:space="preserve">he remaining courses will continue to be assigned </w:t>
      </w:r>
      <w:r w:rsidR="00F17CA2">
        <w:rPr>
          <w:rFonts w:ascii="Arial Narrow" w:hAnsi="Arial Narrow" w:cs="Times New Roman"/>
          <w:color w:val="000000"/>
        </w:rPr>
        <w:t>in a like manner</w:t>
      </w:r>
      <w:r w:rsidR="00F17CA2" w:rsidRPr="006A3D09">
        <w:rPr>
          <w:rFonts w:ascii="Arial Narrow" w:hAnsi="Arial Narrow" w:cs="Times New Roman"/>
          <w:color w:val="000000"/>
        </w:rPr>
        <w:t xml:space="preserve"> until all courses are assigned</w:t>
      </w:r>
      <w:r w:rsidR="00F17CA2">
        <w:rPr>
          <w:rFonts w:ascii="Arial Narrow" w:hAnsi="Arial Narrow" w:cs="Times New Roman"/>
          <w:color w:val="000000"/>
        </w:rPr>
        <w:t>.</w:t>
      </w:r>
      <w:r w:rsidRPr="006A3D09">
        <w:rPr>
          <w:rFonts w:ascii="Arial Narrow" w:hAnsi="Arial Narrow"/>
        </w:rPr>
        <w:br/>
      </w:r>
    </w:p>
    <w:p w14:paraId="3CB264DE" w14:textId="77777777" w:rsidR="0091245F" w:rsidRPr="006A3D09" w:rsidRDefault="0091245F" w:rsidP="0091245F">
      <w:pPr>
        <w:jc w:val="center"/>
        <w:rPr>
          <w:rFonts w:ascii="Arial Narrow" w:hAnsi="Arial Narrow"/>
          <w:b/>
        </w:rPr>
      </w:pPr>
    </w:p>
    <w:p w14:paraId="22D479AF" w14:textId="77777777" w:rsidR="009B6991" w:rsidRPr="006A3D09" w:rsidRDefault="009B6991" w:rsidP="003B208B">
      <w:pPr>
        <w:jc w:val="center"/>
        <w:rPr>
          <w:rFonts w:ascii="Arial Narrow" w:hAnsi="Arial Narrow"/>
          <w:b/>
        </w:rPr>
      </w:pPr>
      <w:r w:rsidRPr="006A3D09">
        <w:rPr>
          <w:rFonts w:ascii="Arial Narrow" w:hAnsi="Arial Narrow"/>
          <w:b/>
        </w:rPr>
        <w:t>Health Sciences</w:t>
      </w:r>
    </w:p>
    <w:p w14:paraId="4C4CEAAB" w14:textId="77777777" w:rsidR="00941B97" w:rsidRPr="006A3D09" w:rsidRDefault="00941B97" w:rsidP="00923FC5">
      <w:pPr>
        <w:rPr>
          <w:rFonts w:ascii="Arial Narrow" w:hAnsi="Arial Narrow"/>
        </w:rPr>
      </w:pPr>
    </w:p>
    <w:p w14:paraId="571F59B8" w14:textId="77777777" w:rsidR="00116D85" w:rsidRPr="006A3D09" w:rsidRDefault="00116D85" w:rsidP="00116D85">
      <w:pPr>
        <w:shd w:val="clear" w:color="auto" w:fill="FFFFFF"/>
        <w:rPr>
          <w:rFonts w:ascii="Arial Narrow" w:hAnsi="Arial Narrow" w:cs="Times New Roman"/>
          <w:color w:val="000000"/>
        </w:rPr>
      </w:pPr>
      <w:r w:rsidRPr="006A3D09">
        <w:rPr>
          <w:rFonts w:ascii="Arial Narrow" w:hAnsi="Arial Narrow" w:cs="Times New Roman"/>
          <w:color w:val="000000"/>
        </w:rPr>
        <w:t>A full-time teaching load is defined as a minimum credit hour production of 120 credit hours (10 student FTE). </w:t>
      </w:r>
    </w:p>
    <w:p w14:paraId="68C1C461" w14:textId="77777777" w:rsidR="00116D85" w:rsidRPr="006A3D09" w:rsidRDefault="00116D85" w:rsidP="00116D85">
      <w:pPr>
        <w:shd w:val="clear" w:color="auto" w:fill="FFFFFF"/>
        <w:rPr>
          <w:rFonts w:ascii="Arial Narrow" w:hAnsi="Arial Narrow" w:cs="Times New Roman"/>
          <w:color w:val="000000"/>
        </w:rPr>
      </w:pPr>
    </w:p>
    <w:p w14:paraId="6C97A397" w14:textId="77777777" w:rsidR="00116D85" w:rsidRPr="006A3D09" w:rsidRDefault="00116D85" w:rsidP="00116D85">
      <w:pPr>
        <w:shd w:val="clear" w:color="auto" w:fill="FFFFFF"/>
        <w:rPr>
          <w:rFonts w:ascii="Arial Narrow" w:hAnsi="Arial Narrow" w:cs="Times New Roman"/>
          <w:color w:val="000000"/>
        </w:rPr>
      </w:pPr>
      <w:r w:rsidRPr="006A3D09">
        <w:rPr>
          <w:rFonts w:ascii="Arial Narrow" w:hAnsi="Arial Narrow" w:cs="Times New Roman"/>
          <w:color w:val="000000"/>
        </w:rPr>
        <w:t>Teaching assignments will be made using the following system:</w:t>
      </w:r>
    </w:p>
    <w:p w14:paraId="7F7200B8" w14:textId="77777777" w:rsidR="00116D85" w:rsidRPr="006A3D09" w:rsidRDefault="00116D85" w:rsidP="00116D85">
      <w:pPr>
        <w:shd w:val="clear" w:color="auto" w:fill="FFFFFF"/>
        <w:rPr>
          <w:rFonts w:ascii="Arial Narrow" w:hAnsi="Arial Narrow" w:cs="Times New Roman"/>
          <w:color w:val="000000"/>
        </w:rPr>
      </w:pPr>
    </w:p>
    <w:p w14:paraId="53929A8A" w14:textId="65C2D380" w:rsidR="00116D85" w:rsidRPr="006A3D09" w:rsidRDefault="006A3D09" w:rsidP="00116D85">
      <w:pPr>
        <w:pStyle w:val="ListParagraph"/>
        <w:numPr>
          <w:ilvl w:val="0"/>
          <w:numId w:val="6"/>
        </w:numPr>
        <w:shd w:val="clear" w:color="auto" w:fill="FFFFFF"/>
        <w:rPr>
          <w:rFonts w:ascii="Arial Narrow" w:hAnsi="Arial Narrow" w:cs="Times New Roman"/>
          <w:color w:val="000000"/>
        </w:rPr>
      </w:pPr>
      <w:r w:rsidRPr="006A3D09">
        <w:rPr>
          <w:rFonts w:ascii="Arial Narrow" w:hAnsi="Arial Narrow" w:cs="Times New Roman"/>
          <w:color w:val="000000"/>
        </w:rPr>
        <w:t>After the program director, t</w:t>
      </w:r>
      <w:r w:rsidR="00116D85" w:rsidRPr="006A3D09">
        <w:rPr>
          <w:rFonts w:ascii="Arial Narrow" w:hAnsi="Arial Narrow" w:cs="Times New Roman"/>
          <w:color w:val="000000"/>
        </w:rPr>
        <w:t xml:space="preserve">he next priority for </w:t>
      </w:r>
      <w:r w:rsidRPr="006A3D09">
        <w:rPr>
          <w:rFonts w:ascii="Arial Narrow" w:hAnsi="Arial Narrow" w:cs="Times New Roman"/>
          <w:color w:val="000000"/>
        </w:rPr>
        <w:t>s</w:t>
      </w:r>
      <w:r w:rsidR="00116D85" w:rsidRPr="006A3D09">
        <w:rPr>
          <w:rFonts w:ascii="Arial Narrow" w:hAnsi="Arial Narrow" w:cs="Times New Roman"/>
          <w:color w:val="000000"/>
        </w:rPr>
        <w:t xml:space="preserve">ummer </w:t>
      </w:r>
      <w:r w:rsidRPr="006A3D09">
        <w:rPr>
          <w:rFonts w:ascii="Arial Narrow" w:hAnsi="Arial Narrow" w:cs="Times New Roman"/>
          <w:color w:val="000000"/>
        </w:rPr>
        <w:t>e</w:t>
      </w:r>
      <w:r w:rsidR="00116D85" w:rsidRPr="006A3D09">
        <w:rPr>
          <w:rFonts w:ascii="Arial Narrow" w:hAnsi="Arial Narrow" w:cs="Times New Roman"/>
          <w:color w:val="000000"/>
        </w:rPr>
        <w:t xml:space="preserve">mployment will be given to faculty holding positions required by programmatic accreditation standards. Example, a clinical coordinator position required when student enrollment meets specified standards/ratios and in cases where these duties are not permitted to be assigned to the program director. </w:t>
      </w:r>
    </w:p>
    <w:p w14:paraId="3A3F782D" w14:textId="77777777" w:rsidR="00116D85" w:rsidRPr="006A3D09" w:rsidRDefault="00116D85" w:rsidP="00116D85">
      <w:pPr>
        <w:pStyle w:val="ListParagraph"/>
        <w:shd w:val="clear" w:color="auto" w:fill="FFFFFF"/>
        <w:rPr>
          <w:rFonts w:ascii="Arial Narrow" w:hAnsi="Arial Narrow" w:cs="Times New Roman"/>
          <w:color w:val="000000"/>
        </w:rPr>
      </w:pPr>
    </w:p>
    <w:p w14:paraId="2FF21A3C" w14:textId="4FEDCB0B" w:rsidR="00116D85" w:rsidRPr="006A3D09" w:rsidRDefault="00116D85" w:rsidP="00116D8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/>
        </w:rPr>
      </w:pPr>
      <w:r w:rsidRPr="006A3D09">
        <w:rPr>
          <w:rFonts w:ascii="Arial Narrow" w:hAnsi="Arial Narrow" w:cs="Times New Roman"/>
          <w:color w:val="000000"/>
        </w:rPr>
        <w:t xml:space="preserve">Once staffing to meet accreditation standards has been fulfilled, the teaching assignments will be assigned by order of seniority. Each faculty member desiring </w:t>
      </w:r>
      <w:r w:rsidR="006A3D09" w:rsidRPr="006A3D09">
        <w:rPr>
          <w:rFonts w:ascii="Arial Narrow" w:hAnsi="Arial Narrow" w:cs="Times New Roman"/>
          <w:color w:val="000000"/>
        </w:rPr>
        <w:t>s</w:t>
      </w:r>
      <w:r w:rsidRPr="006A3D09">
        <w:rPr>
          <w:rFonts w:ascii="Arial Narrow" w:hAnsi="Arial Narrow" w:cs="Times New Roman"/>
          <w:color w:val="000000"/>
        </w:rPr>
        <w:t xml:space="preserve">ummer </w:t>
      </w:r>
      <w:r w:rsidR="006A3D09" w:rsidRPr="006A3D09">
        <w:rPr>
          <w:rFonts w:ascii="Arial Narrow" w:hAnsi="Arial Narrow" w:cs="Times New Roman"/>
          <w:color w:val="000000"/>
        </w:rPr>
        <w:t>e</w:t>
      </w:r>
      <w:r w:rsidRPr="006A3D09">
        <w:rPr>
          <w:rFonts w:ascii="Arial Narrow" w:hAnsi="Arial Narrow" w:cs="Times New Roman"/>
          <w:color w:val="000000"/>
        </w:rPr>
        <w:t xml:space="preserve">mployment will be assigned at least one summer course, or course equivalent. </w:t>
      </w:r>
    </w:p>
    <w:p w14:paraId="75E53900" w14:textId="77777777" w:rsidR="00116D85" w:rsidRPr="006A3D09" w:rsidRDefault="00116D85" w:rsidP="00116D85">
      <w:pPr>
        <w:pStyle w:val="ListParagraph"/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/>
        </w:rPr>
      </w:pPr>
    </w:p>
    <w:p w14:paraId="75C8A098" w14:textId="4D573EDF" w:rsidR="00116D85" w:rsidRPr="006A3D09" w:rsidRDefault="00116D85" w:rsidP="00116D8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/>
        </w:rPr>
      </w:pPr>
      <w:r w:rsidRPr="006A3D09">
        <w:rPr>
          <w:rFonts w:ascii="Arial Narrow" w:hAnsi="Arial Narrow" w:cs="Times New Roman"/>
          <w:color w:val="000000"/>
        </w:rPr>
        <w:t xml:space="preserve">Once all faculty have one course, or course equivalent, the remaining courses will continue to be assigned by order of seniority until all courses are assigned.       </w:t>
      </w:r>
    </w:p>
    <w:p w14:paraId="2CD7B9E9" w14:textId="5E9092D1" w:rsidR="009B6991" w:rsidRPr="006A3D09" w:rsidRDefault="00116D85" w:rsidP="00F17CA2">
      <w:pPr>
        <w:pStyle w:val="ListParagraph"/>
        <w:shd w:val="clear" w:color="auto" w:fill="FFFFFF"/>
        <w:spacing w:before="100" w:beforeAutospacing="1" w:after="100" w:afterAutospacing="1"/>
      </w:pPr>
      <w:r w:rsidRPr="006A3D09">
        <w:rPr>
          <w:rFonts w:ascii="Arial Narrow" w:hAnsi="Arial Narrow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6B03D896" w14:textId="77777777" w:rsidR="009B6991" w:rsidRPr="006A3D09" w:rsidRDefault="009B6991" w:rsidP="003B208B">
      <w:pPr>
        <w:jc w:val="center"/>
        <w:rPr>
          <w:rFonts w:ascii="Arial Narrow" w:hAnsi="Arial Narrow"/>
          <w:b/>
        </w:rPr>
      </w:pPr>
      <w:r w:rsidRPr="006A3D09">
        <w:rPr>
          <w:rFonts w:ascii="Arial Narrow" w:hAnsi="Arial Narrow"/>
          <w:b/>
        </w:rPr>
        <w:t>Technical Division</w:t>
      </w:r>
    </w:p>
    <w:p w14:paraId="2F1B6D35" w14:textId="77777777" w:rsidR="000D1B57" w:rsidRPr="006A3D09" w:rsidRDefault="000D1B57" w:rsidP="000D1B57">
      <w:pPr>
        <w:rPr>
          <w:rFonts w:ascii="Arial Narrow" w:hAnsi="Arial Narrow"/>
        </w:rPr>
      </w:pPr>
    </w:p>
    <w:p w14:paraId="4A396571" w14:textId="77777777" w:rsidR="000D1B57" w:rsidRPr="006A3D09" w:rsidRDefault="000D1B57" w:rsidP="000D1B57">
      <w:pPr>
        <w:rPr>
          <w:rFonts w:ascii="Arial Narrow" w:hAnsi="Arial Narrow"/>
        </w:rPr>
      </w:pPr>
      <w:r w:rsidRPr="006A3D09">
        <w:rPr>
          <w:rFonts w:ascii="Arial Narrow" w:hAnsi="Arial Narrow"/>
        </w:rPr>
        <w:t>Teaching assignments will be made using the following system:</w:t>
      </w:r>
      <w:r w:rsidRPr="006A3D09">
        <w:rPr>
          <w:rFonts w:ascii="Arial Narrow" w:hAnsi="Arial Narrow"/>
        </w:rPr>
        <w:br/>
      </w:r>
    </w:p>
    <w:p w14:paraId="35E8F7D6" w14:textId="61A15451" w:rsidR="000518E7" w:rsidRPr="006A3D09" w:rsidRDefault="000D1B57" w:rsidP="00F17CA2">
      <w:pPr>
        <w:tabs>
          <w:tab w:val="left" w:pos="720"/>
        </w:tabs>
        <w:rPr>
          <w:rFonts w:ascii="Arial Narrow" w:hAnsi="Arial Narrow"/>
        </w:rPr>
      </w:pPr>
      <w:r w:rsidRPr="006A3D09">
        <w:rPr>
          <w:rFonts w:ascii="Arial Narrow" w:hAnsi="Arial Narrow"/>
        </w:rPr>
        <w:t>A full summer teaching load is defined as a minimum of 12 credit hours with a combination of technical course sections totaling a minimum of 120 credit hours generated</w:t>
      </w:r>
      <w:r w:rsidR="004D0220" w:rsidRPr="006A3D09">
        <w:rPr>
          <w:rFonts w:ascii="Arial Narrow" w:hAnsi="Arial Narrow"/>
        </w:rPr>
        <w:t xml:space="preserve"> (10 student FTE)</w:t>
      </w:r>
      <w:r w:rsidRPr="006A3D09">
        <w:rPr>
          <w:rFonts w:ascii="Arial Narrow" w:hAnsi="Arial Narrow"/>
        </w:rPr>
        <w:t>.</w:t>
      </w:r>
      <w:r w:rsidRPr="006A3D09">
        <w:rPr>
          <w:rFonts w:ascii="Arial Narrow" w:hAnsi="Arial Narrow"/>
        </w:rPr>
        <w:br/>
      </w:r>
    </w:p>
    <w:sectPr w:rsidR="000518E7" w:rsidRPr="006A3D09" w:rsidSect="00923F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B6809D" w16cid:durableId="2434EDF1"/>
  <w16cid:commentId w16cid:paraId="353DDFCE" w16cid:durableId="2434EDF2"/>
  <w16cid:commentId w16cid:paraId="05D0CFAA" w16cid:durableId="2434ED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5658F" w14:textId="77777777" w:rsidR="00AF3507" w:rsidRDefault="00AF3507">
      <w:r>
        <w:separator/>
      </w:r>
    </w:p>
  </w:endnote>
  <w:endnote w:type="continuationSeparator" w:id="0">
    <w:p w14:paraId="70D0184A" w14:textId="77777777" w:rsidR="00AF3507" w:rsidRDefault="00AF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110E" w14:textId="77777777" w:rsidR="003F7222" w:rsidRDefault="003F7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EFFF" w14:textId="77777777" w:rsidR="00CC0462" w:rsidRDefault="00AF3507">
    <w:pPr>
      <w:pStyle w:val="Footer"/>
      <w:jc w:val="center"/>
    </w:pPr>
  </w:p>
  <w:p w14:paraId="08BAB58C" w14:textId="77777777" w:rsidR="00CC0462" w:rsidRDefault="00941B97" w:rsidP="00941B97">
    <w:pPr>
      <w:pStyle w:val="Footer"/>
      <w:tabs>
        <w:tab w:val="clear" w:pos="4680"/>
        <w:tab w:val="clear" w:pos="9360"/>
        <w:tab w:val="left" w:pos="531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E80F" w14:textId="77777777" w:rsidR="003F7222" w:rsidRDefault="003F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4732" w14:textId="77777777" w:rsidR="00AF3507" w:rsidRDefault="00AF3507">
      <w:r>
        <w:separator/>
      </w:r>
    </w:p>
  </w:footnote>
  <w:footnote w:type="continuationSeparator" w:id="0">
    <w:p w14:paraId="3D35A697" w14:textId="77777777" w:rsidR="00AF3507" w:rsidRDefault="00AF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B8BE" w14:textId="77777777" w:rsidR="003F7222" w:rsidRDefault="003F7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55B1" w14:textId="1B74BD24" w:rsidR="0091245F" w:rsidRDefault="0091245F">
    <w:pPr>
      <w:pStyle w:val="Header"/>
      <w:rPr>
        <w:rFonts w:ascii="Arial Narrow" w:hAnsi="Arial Narrow"/>
        <w:b/>
        <w:i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="00B6346B">
      <w:rPr>
        <w:rFonts w:ascii="Arial Narrow" w:hAnsi="Arial Narrow"/>
        <w:b/>
        <w:i/>
        <w:sz w:val="20"/>
        <w:szCs w:val="20"/>
      </w:rPr>
      <w:t xml:space="preserve">Revised </w:t>
    </w:r>
    <w:r w:rsidR="00F17CA2">
      <w:rPr>
        <w:rFonts w:ascii="Arial Narrow" w:hAnsi="Arial Narrow"/>
        <w:b/>
        <w:i/>
        <w:sz w:val="20"/>
        <w:szCs w:val="20"/>
      </w:rPr>
      <w:t>5/4/21</w:t>
    </w:r>
  </w:p>
  <w:p w14:paraId="0F11280B" w14:textId="77777777" w:rsidR="0091245F" w:rsidRDefault="0091245F">
    <w:pPr>
      <w:pStyle w:val="Header"/>
      <w:rPr>
        <w:rFonts w:ascii="Arial Narrow" w:hAnsi="Arial Narrow"/>
        <w:b/>
        <w:i/>
        <w:sz w:val="20"/>
        <w:szCs w:val="20"/>
      </w:rPr>
    </w:pPr>
  </w:p>
  <w:p w14:paraId="2039DF14" w14:textId="12DD42E5" w:rsidR="0091245F" w:rsidRDefault="0091245F">
    <w:pPr>
      <w:pStyle w:val="Head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SECTION:</w:t>
    </w:r>
    <w:r w:rsidR="003B208B">
      <w:rPr>
        <w:rFonts w:ascii="Arial Narrow" w:hAnsi="Arial Narrow"/>
        <w:b/>
        <w:sz w:val="20"/>
        <w:szCs w:val="20"/>
      </w:rPr>
      <w:t xml:space="preserve">  Personnel Policies and Procedures</w:t>
    </w:r>
    <w:del w:id="0" w:author="Kim Cobb" w:date="2021-05-05T07:34:00Z">
      <w:r w:rsidR="003B208B" w:rsidDel="003F7222">
        <w:rPr>
          <w:rFonts w:ascii="Arial Narrow" w:hAnsi="Arial Narrow"/>
          <w:b/>
          <w:sz w:val="20"/>
          <w:szCs w:val="20"/>
        </w:rPr>
        <w:delText>/Employment Letters of Appointment</w:delText>
      </w:r>
    </w:del>
    <w:ins w:id="1" w:author="Kim Cobb" w:date="2021-05-05T07:35:00Z">
      <w:r w:rsidR="003F7222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</w:t>
      </w:r>
    </w:ins>
    <w:del w:id="2" w:author="Kim Cobb" w:date="2021-05-05T07:35:00Z">
      <w:r w:rsidR="00F2098B" w:rsidDel="003F7222">
        <w:rPr>
          <w:rFonts w:ascii="Arial Narrow" w:hAnsi="Arial Narrow"/>
          <w:b/>
          <w:sz w:val="20"/>
          <w:szCs w:val="20"/>
        </w:rPr>
        <w:delText xml:space="preserve">                                 </w:delText>
      </w:r>
    </w:del>
    <w:r w:rsidR="00F2098B">
      <w:rPr>
        <w:rFonts w:ascii="Arial Narrow" w:hAnsi="Arial Narrow"/>
        <w:b/>
        <w:sz w:val="20"/>
        <w:szCs w:val="20"/>
      </w:rPr>
      <w:t xml:space="preserve">  </w:t>
    </w:r>
    <w:ins w:id="3" w:author="Kim Cobb" w:date="2021-05-05T07:35:00Z">
      <w:r w:rsidR="003F7222">
        <w:rPr>
          <w:rFonts w:ascii="Arial Narrow" w:hAnsi="Arial Narrow"/>
          <w:b/>
          <w:sz w:val="20"/>
          <w:szCs w:val="20"/>
        </w:rPr>
        <w:t xml:space="preserve">                               </w:t>
      </w:r>
    </w:ins>
    <w:bookmarkStart w:id="4" w:name="_GoBack"/>
    <w:bookmarkEnd w:id="4"/>
    <w:r w:rsidR="00F2098B">
      <w:rPr>
        <w:rFonts w:ascii="Arial Narrow" w:hAnsi="Arial Narrow"/>
        <w:b/>
        <w:sz w:val="20"/>
        <w:szCs w:val="20"/>
      </w:rPr>
      <w:t xml:space="preserve"> NUMBER: F/3.2</w:t>
    </w:r>
    <w:r w:rsidR="00F2098B">
      <w:rPr>
        <w:rFonts w:ascii="Arial Narrow" w:hAnsi="Arial Narrow"/>
        <w:b/>
        <w:sz w:val="20"/>
        <w:szCs w:val="20"/>
      </w:rPr>
      <w:tab/>
    </w:r>
  </w:p>
  <w:p w14:paraId="672FB4C4" w14:textId="77777777" w:rsidR="003B208B" w:rsidRDefault="003B208B">
    <w:pPr>
      <w:pStyle w:val="Head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SUBJECT:  Summer Employment Policy</w:t>
    </w:r>
  </w:p>
  <w:p w14:paraId="2C36AD61" w14:textId="77777777" w:rsidR="0091245F" w:rsidRDefault="0091245F">
    <w:pPr>
      <w:pStyle w:val="Head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SOURCE:</w:t>
    </w:r>
    <w:r w:rsidR="003B208B">
      <w:rPr>
        <w:rFonts w:ascii="Arial Narrow" w:hAnsi="Arial Narrow"/>
        <w:b/>
        <w:sz w:val="20"/>
        <w:szCs w:val="20"/>
      </w:rPr>
      <w:t xml:space="preserve">  Board of Trustees Policy 603.02</w:t>
    </w:r>
  </w:p>
  <w:p w14:paraId="48A6247A" w14:textId="77777777" w:rsidR="0091245F" w:rsidRDefault="0091245F" w:rsidP="0091245F">
    <w:pPr>
      <w:pStyle w:val="Header"/>
      <w:tabs>
        <w:tab w:val="clear" w:pos="4680"/>
        <w:tab w:val="right" w:leader="underscore" w:pos="936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</w:p>
  <w:p w14:paraId="28D225AD" w14:textId="77777777" w:rsidR="0091245F" w:rsidRDefault="00912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23D7" w14:textId="77777777" w:rsidR="003F7222" w:rsidRDefault="003F7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7D60"/>
    <w:multiLevelType w:val="hybridMultilevel"/>
    <w:tmpl w:val="D230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918ED"/>
    <w:multiLevelType w:val="hybridMultilevel"/>
    <w:tmpl w:val="590A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206F5"/>
    <w:multiLevelType w:val="hybridMultilevel"/>
    <w:tmpl w:val="636CC23C"/>
    <w:lvl w:ilvl="0" w:tplc="02D03BF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0A718C"/>
    <w:multiLevelType w:val="hybridMultilevel"/>
    <w:tmpl w:val="9B3A8C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EF6D81"/>
    <w:multiLevelType w:val="hybridMultilevel"/>
    <w:tmpl w:val="751C3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03C6E"/>
    <w:multiLevelType w:val="hybridMultilevel"/>
    <w:tmpl w:val="4826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m Cobb">
    <w15:presenceInfo w15:providerId="AD" w15:userId="S-1-5-21-1844237615-813497703-725345543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91"/>
    <w:rsid w:val="000518E7"/>
    <w:rsid w:val="00064B49"/>
    <w:rsid w:val="000A071A"/>
    <w:rsid w:val="000D1B57"/>
    <w:rsid w:val="00116D85"/>
    <w:rsid w:val="00134F25"/>
    <w:rsid w:val="00144C86"/>
    <w:rsid w:val="0016130E"/>
    <w:rsid w:val="001C340D"/>
    <w:rsid w:val="001D61F7"/>
    <w:rsid w:val="00246B33"/>
    <w:rsid w:val="0024726E"/>
    <w:rsid w:val="0027495A"/>
    <w:rsid w:val="00310A34"/>
    <w:rsid w:val="00334B5D"/>
    <w:rsid w:val="00373BE3"/>
    <w:rsid w:val="00374826"/>
    <w:rsid w:val="003B208B"/>
    <w:rsid w:val="003F7222"/>
    <w:rsid w:val="00431AF1"/>
    <w:rsid w:val="00463210"/>
    <w:rsid w:val="004D0220"/>
    <w:rsid w:val="00542FA9"/>
    <w:rsid w:val="0054540B"/>
    <w:rsid w:val="006A3D09"/>
    <w:rsid w:val="006D0BCD"/>
    <w:rsid w:val="006E6796"/>
    <w:rsid w:val="0072219F"/>
    <w:rsid w:val="00743556"/>
    <w:rsid w:val="00772771"/>
    <w:rsid w:val="007C6D25"/>
    <w:rsid w:val="008330B8"/>
    <w:rsid w:val="00867171"/>
    <w:rsid w:val="00881E78"/>
    <w:rsid w:val="008B7FE8"/>
    <w:rsid w:val="008F5548"/>
    <w:rsid w:val="0091245F"/>
    <w:rsid w:val="00923FC5"/>
    <w:rsid w:val="00941B97"/>
    <w:rsid w:val="009B6991"/>
    <w:rsid w:val="009D245C"/>
    <w:rsid w:val="00A60091"/>
    <w:rsid w:val="00A83A14"/>
    <w:rsid w:val="00AB1639"/>
    <w:rsid w:val="00AC7356"/>
    <w:rsid w:val="00AF3507"/>
    <w:rsid w:val="00B21732"/>
    <w:rsid w:val="00B35BBF"/>
    <w:rsid w:val="00B6346B"/>
    <w:rsid w:val="00B73B84"/>
    <w:rsid w:val="00B7664E"/>
    <w:rsid w:val="00BB612F"/>
    <w:rsid w:val="00C541AB"/>
    <w:rsid w:val="00C85A28"/>
    <w:rsid w:val="00C96B04"/>
    <w:rsid w:val="00CC3659"/>
    <w:rsid w:val="00D03E07"/>
    <w:rsid w:val="00D67732"/>
    <w:rsid w:val="00DB2259"/>
    <w:rsid w:val="00EA7A38"/>
    <w:rsid w:val="00EF4371"/>
    <w:rsid w:val="00F17CA2"/>
    <w:rsid w:val="00F2098B"/>
    <w:rsid w:val="00F93B23"/>
    <w:rsid w:val="00FE6DB9"/>
    <w:rsid w:val="00FF2C3B"/>
    <w:rsid w:val="3238AEC5"/>
    <w:rsid w:val="5B914DBE"/>
    <w:rsid w:val="5C2BE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A8216"/>
  <w15:chartTrackingRefBased/>
  <w15:docId w15:val="{7B41F659-0D03-40A0-A224-D64465DF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91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9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6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991"/>
    <w:rPr>
      <w:rFonts w:ascii="Times New Roman" w:eastAsia="Times New Roman" w:hAnsi="Times New Roman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5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97"/>
    <w:rPr>
      <w:rFonts w:ascii="Times New Roman" w:eastAsia="Times New Roman" w:hAnsi="Times New Roman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3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B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BE3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BE3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4C86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normaltextrun">
    <w:name w:val="normaltextrun"/>
    <w:basedOn w:val="DefaultParagraphFont"/>
    <w:rsid w:val="00AC7356"/>
  </w:style>
  <w:style w:type="character" w:customStyle="1" w:styleId="eop">
    <w:name w:val="eop"/>
    <w:basedOn w:val="DefaultParagraphFont"/>
    <w:rsid w:val="00AC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A0E4E9FDE9F4FA6439219C8123389" ma:contentTypeVersion="9" ma:contentTypeDescription="Create a new document." ma:contentTypeScope="" ma:versionID="f101bb04951ce0607f94d7c4892f242b">
  <xsd:schema xmlns:xsd="http://www.w3.org/2001/XMLSchema" xmlns:xs="http://www.w3.org/2001/XMLSchema" xmlns:p="http://schemas.microsoft.com/office/2006/metadata/properties" xmlns:ns2="d153aab5-3075-448e-8d0c-e372fce3b8e6" targetNamespace="http://schemas.microsoft.com/office/2006/metadata/properties" ma:root="true" ma:fieldsID="d412d5b87b02e9866ad39bd4d6a94053" ns2:_="">
    <xsd:import namespace="d153aab5-3075-448e-8d0c-e372fce3b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3aab5-3075-448e-8d0c-e372fce3b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E0E09-1C2F-4FE4-B093-9BAEA0F71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B607A-68D1-4E6B-A567-BF44F4E9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3aab5-3075-448e-8d0c-e372fce3b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57126-6932-48AE-BA32-E40C532A3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Ciollege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Worthington</dc:creator>
  <cp:keywords/>
  <dc:description/>
  <cp:lastModifiedBy>Kim Cobb</cp:lastModifiedBy>
  <cp:revision>3</cp:revision>
  <cp:lastPrinted>2018-03-13T13:49:00Z</cp:lastPrinted>
  <dcterms:created xsi:type="dcterms:W3CDTF">2021-05-04T20:08:00Z</dcterms:created>
  <dcterms:modified xsi:type="dcterms:W3CDTF">2021-05-05T12:35:00Z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0x0101002E9A0E4E9FDE9F4FA6439219C8123389</vt:lpwstr>
  </property>
</Properties>
</file>